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997E67" w:rsidRPr="00C32548" w14:paraId="031AE0F6" w14:textId="77777777" w:rsidTr="00EC3CBB">
        <w:tc>
          <w:tcPr>
            <w:tcW w:w="5352" w:type="dxa"/>
          </w:tcPr>
          <w:p w14:paraId="0F7A4041" w14:textId="6A3E05CE" w:rsidR="00997E67" w:rsidRPr="00C32548" w:rsidRDefault="00997E67" w:rsidP="00C32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ПРИНЯТО: 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Общем собрании работников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«СОШ №5</w:t>
            </w:r>
            <w:r w:rsidR="0002432A"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Сунжа</w:t>
            </w:r>
            <w:proofErr w:type="spellEnd"/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</w:t>
            </w:r>
            <w:r w:rsidR="0002432A"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2432A"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FFFB402" w14:textId="77777777" w:rsidR="00997E67" w:rsidRPr="00C32548" w:rsidRDefault="00997E67" w:rsidP="00C32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14:paraId="6FA9ABFB" w14:textId="1C37AEC2" w:rsidR="00997E67" w:rsidRPr="00C32548" w:rsidRDefault="00997E67" w:rsidP="00C32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ГБОУ «СОШ №5</w:t>
            </w:r>
            <w:r w:rsidR="009C279F"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Сунжа»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__________/З.И. Евкурова/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№ 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2432A"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B37B4AB" w14:textId="77777777" w:rsidR="00997E67" w:rsidRPr="00C32548" w:rsidRDefault="00997E67" w:rsidP="00C32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34F2DE" w14:textId="77777777" w:rsidR="005767DA" w:rsidRPr="00C32548" w:rsidRDefault="005767DA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5FCA7" w14:textId="77777777" w:rsidR="005767DA" w:rsidRPr="00C32548" w:rsidRDefault="005767DA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A6E70" w14:textId="7572A9F0" w:rsidR="00C32548" w:rsidRDefault="00C32548" w:rsidP="00A36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DD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A367DD">
        <w:rPr>
          <w:rFonts w:ascii="Times New Roman" w:hAnsi="Times New Roman" w:cs="Times New Roman"/>
          <w:b/>
          <w:sz w:val="24"/>
          <w:szCs w:val="24"/>
        </w:rPr>
        <w:t>Р</w:t>
      </w:r>
      <w:r w:rsidRPr="00A367DD">
        <w:rPr>
          <w:rFonts w:ascii="Times New Roman" w:hAnsi="Times New Roman" w:cs="Times New Roman"/>
          <w:b/>
          <w:sz w:val="24"/>
          <w:szCs w:val="24"/>
        </w:rPr>
        <w:t>одительском комитете (</w:t>
      </w:r>
      <w:r w:rsidR="00A367DD">
        <w:rPr>
          <w:rFonts w:ascii="Times New Roman" w:hAnsi="Times New Roman" w:cs="Times New Roman"/>
          <w:b/>
          <w:sz w:val="24"/>
          <w:szCs w:val="24"/>
        </w:rPr>
        <w:t>С</w:t>
      </w:r>
      <w:r w:rsidRPr="00A367DD">
        <w:rPr>
          <w:rFonts w:ascii="Times New Roman" w:hAnsi="Times New Roman" w:cs="Times New Roman"/>
          <w:b/>
          <w:sz w:val="24"/>
          <w:szCs w:val="24"/>
        </w:rPr>
        <w:t>овете родителей)</w:t>
      </w:r>
    </w:p>
    <w:p w14:paraId="4AEE5BA4" w14:textId="336A81ED" w:rsidR="00A367DD" w:rsidRPr="00A367DD" w:rsidRDefault="00A367DD" w:rsidP="00A36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«СОШ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№ 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 Сунжа»</w:t>
      </w:r>
      <w:bookmarkStart w:id="0" w:name="_GoBack"/>
      <w:bookmarkEnd w:id="0"/>
    </w:p>
    <w:p w14:paraId="43EB7370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14:paraId="3AB864BB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1.1. Настоящее </w:t>
      </w:r>
      <w:r w:rsidRPr="00C32548">
        <w:rPr>
          <w:rFonts w:ascii="Times New Roman" w:hAnsi="Times New Roman" w:cs="Times New Roman"/>
          <w:bCs/>
          <w:sz w:val="24"/>
          <w:szCs w:val="24"/>
        </w:rPr>
        <w:t>Положение о Родительском комитете школы (совете родителей)</w:t>
      </w:r>
      <w:r w:rsidRPr="00C32548">
        <w:rPr>
          <w:rFonts w:ascii="Times New Roman" w:hAnsi="Times New Roman" w:cs="Times New Roman"/>
          <w:sz w:val="24"/>
          <w:szCs w:val="24"/>
        </w:rPr>
        <w:t> разработано в соответствии с Федеральным законом от 29.12.2012 № 273-ФЗ "Об образовании в Российской Федерации" в редакции от 25 июля 2022 года,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1.2. Данное </w:t>
      </w:r>
      <w:r w:rsidRPr="00C32548">
        <w:rPr>
          <w:rFonts w:ascii="Times New Roman" w:hAnsi="Times New Roman" w:cs="Times New Roman"/>
          <w:i/>
          <w:iCs/>
          <w:sz w:val="24"/>
          <w:szCs w:val="24"/>
        </w:rPr>
        <w:t>Положение о Родительском комитете общеобразовательной организации</w:t>
      </w:r>
      <w:r w:rsidRPr="00C32548">
        <w:rPr>
          <w:rFonts w:ascii="Times New Roman" w:hAnsi="Times New Roman" w:cs="Times New Roman"/>
          <w:sz w:val="24"/>
          <w:szCs w:val="24"/>
        </w:rPr>
        <w:t> 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 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 1.4. Комитет подчиняется и подотчётен общешкольному родительскому собранию. Срок полномочий комитета — один год (или ротация состава комитета проводится ежегодно на 1/3). 1.5. Комитет избирается из числа родителей (законных представителей) обучающихся общеобразовательной организации. 1.6. Решения Родительского комитета принимаются простым большинством голосов при наличии на заседании 2/3 списочного состава его членов. 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 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14:paraId="4EFD39FE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2. Задачи Комитета</w:t>
      </w:r>
    </w:p>
    <w:p w14:paraId="63A699DE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Д</w:t>
      </w:r>
      <w:ins w:id="1" w:author="Unknown">
        <w:r w:rsidRPr="00C32548">
          <w:rPr>
            <w:rFonts w:ascii="Times New Roman" w:hAnsi="Times New Roman" w:cs="Times New Roman"/>
            <w:sz w:val="24"/>
            <w:szCs w:val="24"/>
          </w:rPr>
          <w:t>еятельность Родительского комитета направлена на решение следующих задач:</w:t>
        </w:r>
      </w:ins>
      <w:r w:rsidRPr="00C32548">
        <w:rPr>
          <w:rFonts w:ascii="Times New Roman" w:hAnsi="Times New Roman" w:cs="Times New Roman"/>
          <w:sz w:val="24"/>
          <w:szCs w:val="24"/>
        </w:rPr>
        <w:t xml:space="preserve"> 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2.4. Оказание школе помощи в использовании потенциальных возможностей родительской общественности по защите законных прав и интересов </w:t>
      </w:r>
      <w:r w:rsidRPr="00C32548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и педагогических работников. 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2.6. Организация работы с родителями (законными представителями) обучающихся школы по разъяснению их прав и обязанностей, значения </w:t>
      </w:r>
      <w:proofErr w:type="gramStart"/>
      <w:r w:rsidRPr="00C32548">
        <w:rPr>
          <w:rFonts w:ascii="Times New Roman" w:hAnsi="Times New Roman" w:cs="Times New Roman"/>
          <w:sz w:val="24"/>
          <w:szCs w:val="24"/>
        </w:rPr>
        <w:t>всестороннего воспитания</w:t>
      </w:r>
      <w:proofErr w:type="gramEnd"/>
      <w:r w:rsidRPr="00C32548">
        <w:rPr>
          <w:rFonts w:ascii="Times New Roman" w:hAnsi="Times New Roman" w:cs="Times New Roman"/>
          <w:sz w:val="24"/>
          <w:szCs w:val="24"/>
        </w:rPr>
        <w:t xml:space="preserve"> обучающегося в семье. 2.7. Содействие школе в определении направлений, форм, размера и порядка использования внебюджетных средств школы, в определении перечня дополнительных платных образовательных услуг, представляемых организацией, осуществляющей образовательную деятельность. 2.8. Содействие школе в организации и проведении конкурсов, соревнований и других массовых внешкольных мероприятий. 2.9.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</w:t>
      </w:r>
    </w:p>
    <w:p w14:paraId="0969B643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3. Функции Комитета</w:t>
      </w:r>
    </w:p>
    <w:p w14:paraId="3781EF4C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3.1. </w:t>
      </w:r>
      <w:ins w:id="2" w:author="Unknown">
        <w:r w:rsidRPr="00C32548">
          <w:rPr>
            <w:rFonts w:ascii="Times New Roman" w:hAnsi="Times New Roman" w:cs="Times New Roman"/>
            <w:sz w:val="24"/>
            <w:szCs w:val="24"/>
          </w:rPr>
          <w:t>Комитет принимает активное участие:</w:t>
        </w:r>
      </w:ins>
    </w:p>
    <w:p w14:paraId="0EC610FA" w14:textId="77777777" w:rsidR="00C32548" w:rsidRPr="00C32548" w:rsidRDefault="00C32548" w:rsidP="00C3254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14:paraId="5F85FC8B" w14:textId="77777777" w:rsidR="00C32548" w:rsidRPr="00C32548" w:rsidRDefault="00C32548" w:rsidP="00C3254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14:paraId="32364367" w14:textId="77777777" w:rsidR="00C32548" w:rsidRPr="00C32548" w:rsidRDefault="00C32548" w:rsidP="00C3254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14:paraId="66C49743" w14:textId="77777777" w:rsidR="00C32548" w:rsidRPr="00C32548" w:rsidRDefault="00C32548" w:rsidP="00C3254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 w14:paraId="1EEBE52B" w14:textId="77777777" w:rsidR="00C32548" w:rsidRPr="00C32548" w:rsidRDefault="00C32548" w:rsidP="00C3254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подготовке к новому учебному году.</w:t>
      </w:r>
    </w:p>
    <w:p w14:paraId="5AC377D0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 3.3. </w:t>
      </w:r>
      <w:ins w:id="3" w:author="Unknown">
        <w:r w:rsidRPr="00C32548">
          <w:rPr>
            <w:rFonts w:ascii="Times New Roman" w:hAnsi="Times New Roman" w:cs="Times New Roman"/>
            <w:sz w:val="24"/>
            <w:szCs w:val="24"/>
          </w:rPr>
          <w:t>Оказывает помощь:</w:t>
        </w:r>
      </w:ins>
    </w:p>
    <w:p w14:paraId="17D8548F" w14:textId="77777777" w:rsidR="00C32548" w:rsidRPr="00C32548" w:rsidRDefault="00C32548" w:rsidP="00C3254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14:paraId="6130BE4D" w14:textId="77777777" w:rsidR="00C32548" w:rsidRPr="00C32548" w:rsidRDefault="00C32548" w:rsidP="00C3254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14:paraId="26016D56" w14:textId="77777777" w:rsidR="00C32548" w:rsidRPr="00C32548" w:rsidRDefault="00C32548" w:rsidP="00C3254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администрации в организации и проведении родительских собраний.</w:t>
      </w:r>
    </w:p>
    <w:p w14:paraId="1FCC3C29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 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 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3.7. Координирует деятельность родительских комитетов классов. 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14:paraId="792CA20B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4. Права Комитета</w:t>
      </w:r>
    </w:p>
    <w:p w14:paraId="40518631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lastRenderedPageBreak/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4.2. </w:t>
      </w:r>
      <w:ins w:id="4" w:author="Unknown">
        <w:r w:rsidRPr="00C32548">
          <w:rPr>
            <w:rFonts w:ascii="Times New Roman" w:hAnsi="Times New Roman" w:cs="Times New Roman"/>
            <w:sz w:val="24"/>
            <w:szCs w:val="24"/>
          </w:rPr>
          <w:t>Приглашать:</w:t>
        </w:r>
      </w:ins>
    </w:p>
    <w:p w14:paraId="1295EBEE" w14:textId="77777777" w:rsidR="00C32548" w:rsidRPr="00C32548" w:rsidRDefault="00C32548" w:rsidP="00C3254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14:paraId="1C88D30B" w14:textId="77777777" w:rsidR="00C32548" w:rsidRPr="00C32548" w:rsidRDefault="00C32548" w:rsidP="00C3254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любых специалистов для работы в составе своих комиссий.</w:t>
      </w:r>
    </w:p>
    <w:p w14:paraId="48150EB5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4.3. </w:t>
      </w:r>
      <w:ins w:id="5" w:author="Unknown">
        <w:r w:rsidRPr="00C32548">
          <w:rPr>
            <w:rFonts w:ascii="Times New Roman" w:hAnsi="Times New Roman" w:cs="Times New Roman"/>
            <w:sz w:val="24"/>
            <w:szCs w:val="24"/>
          </w:rPr>
          <w:t>Принимать участие:</w:t>
        </w:r>
      </w:ins>
    </w:p>
    <w:p w14:paraId="6AE21B0E" w14:textId="77777777" w:rsidR="00C32548" w:rsidRPr="00C32548" w:rsidRDefault="00C32548" w:rsidP="00C3254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разработке локальных актов организации, осуществляющей образовательную деятельность;</w:t>
      </w:r>
    </w:p>
    <w:p w14:paraId="7F34D81A" w14:textId="77777777" w:rsidR="00C32548" w:rsidRPr="00C32548" w:rsidRDefault="00C32548" w:rsidP="00C3254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 организации деятельности блока дополнительного образования детей.</w:t>
      </w:r>
    </w:p>
    <w:p w14:paraId="29534C91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 xml:space="preserve"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 4.5. Выносить общественное порицание родителям, (законным представителям) обучающихся, уклоняющимся от воспитания детей в семье. 4.6. Вносить предложения на рассмотрение администрации школы </w:t>
      </w:r>
      <w:proofErr w:type="gramStart"/>
      <w:r w:rsidRPr="00C32548">
        <w:rPr>
          <w:rFonts w:ascii="Times New Roman" w:hAnsi="Times New Roman" w:cs="Times New Roman"/>
          <w:sz w:val="24"/>
          <w:szCs w:val="24"/>
        </w:rPr>
        <w:t>о поощрениях</w:t>
      </w:r>
      <w:proofErr w:type="gramEnd"/>
      <w:r w:rsidRPr="00C32548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представителей). 4.7. </w:t>
      </w:r>
      <w:ins w:id="6" w:author="Unknown">
        <w:r w:rsidRPr="00C32548">
          <w:rPr>
            <w:rFonts w:ascii="Times New Roman" w:hAnsi="Times New Roman" w:cs="Times New Roman"/>
            <w:sz w:val="24"/>
            <w:szCs w:val="24"/>
          </w:rPr>
          <w:t>Разрабатывать и принимать:</w:t>
        </w:r>
      </w:ins>
    </w:p>
    <w:p w14:paraId="7BAD1889" w14:textId="77777777" w:rsidR="00C32548" w:rsidRPr="00C32548" w:rsidRDefault="00C32548" w:rsidP="00C3254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положение о Родительском комитете;</w:t>
      </w:r>
    </w:p>
    <w:p w14:paraId="3A933303" w14:textId="77777777" w:rsidR="00C32548" w:rsidRPr="00C32548" w:rsidRDefault="00C32548" w:rsidP="00C3254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положения о постоянных и (или) временных комиссиях Комитета;</w:t>
      </w:r>
    </w:p>
    <w:p w14:paraId="3C18BBA7" w14:textId="77777777" w:rsidR="00C32548" w:rsidRPr="00C32548" w:rsidRDefault="00C32548" w:rsidP="00C3254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план работы Совета;</w:t>
      </w:r>
    </w:p>
    <w:p w14:paraId="1BE3CD09" w14:textId="77777777" w:rsidR="00C32548" w:rsidRPr="00C32548" w:rsidRDefault="00C32548" w:rsidP="00C3254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планы работы комиссий Комитета.</w:t>
      </w:r>
    </w:p>
    <w:p w14:paraId="0D3DA42B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4.8. Выбирать председателя Родительского комитета, его заместителя и контролировать их деятельность. 4.9. </w:t>
      </w:r>
      <w:ins w:id="7" w:author="Unknown">
        <w:r w:rsidRPr="00C32548">
          <w:rPr>
            <w:rFonts w:ascii="Times New Roman" w:hAnsi="Times New Roman" w:cs="Times New Roman"/>
            <w:sz w:val="24"/>
            <w:szCs w:val="24"/>
          </w:rPr>
          <w:t>Принимать решения:</w:t>
        </w:r>
      </w:ins>
    </w:p>
    <w:p w14:paraId="10CFCD8E" w14:textId="77777777" w:rsidR="00C32548" w:rsidRPr="00C32548" w:rsidRDefault="00C32548" w:rsidP="00C3254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о создании или прекращении своей деятельности;</w:t>
      </w:r>
    </w:p>
    <w:p w14:paraId="0F0D8274" w14:textId="77777777" w:rsidR="00C32548" w:rsidRPr="00C32548" w:rsidRDefault="00C32548" w:rsidP="00C3254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создании и роспуске своих постоянных и (или) временных комиссий, назначении их руководителей;</w:t>
      </w:r>
    </w:p>
    <w:p w14:paraId="145242A8" w14:textId="77777777" w:rsidR="00C32548" w:rsidRPr="00C32548" w:rsidRDefault="00C32548" w:rsidP="00C3254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прекращении полномочий председателя Родительского комитета и его заместителя.</w:t>
      </w:r>
    </w:p>
    <w:p w14:paraId="32D3E872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5. Ответственность Родительского комитета</w:t>
      </w:r>
    </w:p>
    <w:p w14:paraId="068926D9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Ч</w:t>
      </w:r>
      <w:ins w:id="8" w:author="Unknown">
        <w:r w:rsidRPr="00C32548">
          <w:rPr>
            <w:rFonts w:ascii="Times New Roman" w:hAnsi="Times New Roman" w:cs="Times New Roman"/>
            <w:sz w:val="24"/>
            <w:szCs w:val="24"/>
          </w:rPr>
          <w:t>лены Родительского комитета школы ответственны:</w:t>
        </w:r>
      </w:ins>
      <w:r w:rsidRPr="00C32548">
        <w:rPr>
          <w:rFonts w:ascii="Times New Roman" w:hAnsi="Times New Roman" w:cs="Times New Roman"/>
          <w:sz w:val="24"/>
          <w:szCs w:val="24"/>
        </w:rPr>
        <w:t> 5.1. За выполнение плана работы. 5.2. Соответствие принятых решений действующему законодательству РФ и локальным актам организации, осуществляющей образовательную деятельность. 5.3. Выполнение принятых решений и рекомендаций. 5.4. 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 w14:paraId="56A4069B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6. Порядок организации деятельности Комитета</w:t>
      </w:r>
    </w:p>
    <w:p w14:paraId="6D9E55DA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6.2. Родительский комитет работает по плану, согласованному с руководителем организации, осуществляющей образовательную деятельность. 6.3. Заседания Комитета родителей проводятся по мере необходимости, но не реже одного раза в четверть. 6.4. Кворумом для принятия решений является присутствие на заседании более половины членов Комитета. 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6.6. Непосредственное руководство деятельностью Родительского комитета осуществляет его </w:t>
      </w:r>
      <w:ins w:id="9" w:author="Unknown">
        <w:r w:rsidRPr="00C32548">
          <w:rPr>
            <w:rFonts w:ascii="Times New Roman" w:hAnsi="Times New Roman" w:cs="Times New Roman"/>
            <w:sz w:val="24"/>
            <w:szCs w:val="24"/>
          </w:rPr>
          <w:t>председатель</w:t>
        </w:r>
      </w:ins>
      <w:r w:rsidRPr="00C32548">
        <w:rPr>
          <w:rFonts w:ascii="Times New Roman" w:hAnsi="Times New Roman" w:cs="Times New Roman"/>
          <w:sz w:val="24"/>
          <w:szCs w:val="24"/>
        </w:rPr>
        <w:t>, который:</w:t>
      </w:r>
    </w:p>
    <w:p w14:paraId="6E507B76" w14:textId="77777777" w:rsidR="00C32548" w:rsidRPr="00C32548" w:rsidRDefault="00C32548" w:rsidP="00C3254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обеспечивает ведение документации Комитета;</w:t>
      </w:r>
    </w:p>
    <w:p w14:paraId="209D5408" w14:textId="77777777" w:rsidR="00C32548" w:rsidRPr="00C32548" w:rsidRDefault="00C32548" w:rsidP="00C3254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координирует работу Комитета и его комиссий;</w:t>
      </w:r>
    </w:p>
    <w:p w14:paraId="4EAD7B9D" w14:textId="77777777" w:rsidR="00C32548" w:rsidRPr="00C32548" w:rsidRDefault="00C32548" w:rsidP="00C3254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ведет заседания Комитета;</w:t>
      </w:r>
    </w:p>
    <w:p w14:paraId="706C2587" w14:textId="77777777" w:rsidR="00C32548" w:rsidRPr="00C32548" w:rsidRDefault="00C32548" w:rsidP="00C3254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ведет переписку Комитета.</w:t>
      </w:r>
    </w:p>
    <w:p w14:paraId="7FE890AB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lastRenderedPageBreak/>
        <w:t>6.7. О своей работе Родительский комитет школы отчитывается перед общешкольным родительским собранием по мере необходимости, но не реже 1 раза в год. 6.8. Свою деятельность члены Родительского комитета осуществляют на безвозмездной основе. 6.9. Совет родителей ведет протоколы своих заседаний и общешкольных родительских собраний в соответствии с инструкцией по делопроизводству. 6.10. Протоколы совета родителей хранятся в составе отдельного дела в канцелярии организации, осуществляющей образовательную деятельность. 6.11. Ответственность за делопроизводство Родительского комитета возлагается на его председателя.</w:t>
      </w:r>
    </w:p>
    <w:p w14:paraId="1802EE3A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7. Взаимоотношения</w:t>
      </w:r>
    </w:p>
    <w:p w14:paraId="4379F585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14:paraId="38CCCFFA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8. Делопроизводство</w:t>
      </w:r>
    </w:p>
    <w:p w14:paraId="24536970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 8.2. Протоколы хранятся в канцелярии школы. 8.3. Ответственность за делопроизводство в комитете возлагается на председателя комитета или секретаря.</w:t>
      </w:r>
    </w:p>
    <w:p w14:paraId="2F00A955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9. Привлечение целевых взносов и добровольных пожертвований родителей</w:t>
      </w:r>
    </w:p>
    <w:p w14:paraId="476CEBD5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9.1. В целях создания благоприятных (финансовых) условий для совместной деятельности всех участников 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 от 11.08.1995 в редакции от 14 июля 2022 года «О благотворительной деятельности и добровольчестве (</w:t>
      </w:r>
      <w:proofErr w:type="spellStart"/>
      <w:r w:rsidRPr="00C32548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32548">
        <w:rPr>
          <w:rFonts w:ascii="Times New Roman" w:hAnsi="Times New Roman" w:cs="Times New Roman"/>
          <w:sz w:val="24"/>
          <w:szCs w:val="24"/>
        </w:rPr>
        <w:t>)». 9.2.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организации, осуществляющей образовательную деятельность. 9.3. Контроль расходования добровольных пожертвований возлагается на Родительский комитет организации, осуществляющей образовательную деятельность.</w:t>
      </w:r>
    </w:p>
    <w:p w14:paraId="38A02EEF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10. Ликвидация и реорганизация родительского комитета</w:t>
      </w:r>
    </w:p>
    <w:p w14:paraId="74355785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10.1. Прекращение деятельности Родительского комитета может быть произведено путём слияния, присоединения, разделения или ликвидации. 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14:paraId="3D6B7B35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548">
        <w:rPr>
          <w:rFonts w:ascii="Times New Roman" w:hAnsi="Times New Roman" w:cs="Times New Roman"/>
          <w:bCs/>
          <w:sz w:val="24"/>
          <w:szCs w:val="24"/>
        </w:rPr>
        <w:t>11. Заключительные положения</w:t>
      </w:r>
    </w:p>
    <w:p w14:paraId="5F627DB0" w14:textId="77777777" w:rsidR="00C32548" w:rsidRPr="00C32548" w:rsidRDefault="00C32548" w:rsidP="00C3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548">
        <w:rPr>
          <w:rFonts w:ascii="Times New Roman" w:hAnsi="Times New Roman" w:cs="Times New Roman"/>
          <w:sz w:val="24"/>
          <w:szCs w:val="24"/>
        </w:rPr>
        <w:t>11.1. Настоящее </w:t>
      </w:r>
      <w:r w:rsidRPr="00C32548">
        <w:rPr>
          <w:rFonts w:ascii="Times New Roman" w:hAnsi="Times New Roman" w:cs="Times New Roman"/>
          <w:i/>
          <w:iCs/>
          <w:sz w:val="24"/>
          <w:szCs w:val="24"/>
        </w:rPr>
        <w:t>Положение о Родительском комитете</w:t>
      </w:r>
      <w:r w:rsidRPr="00C32548">
        <w:rPr>
          <w:rFonts w:ascii="Times New Roman" w:hAnsi="Times New Roman" w:cs="Times New Roman"/>
          <w:sz w:val="24"/>
          <w:szCs w:val="24"/>
        </w:rPr>
        <w:t> 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 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 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F07A99D" w14:textId="462A0C4B" w:rsidR="000A018D" w:rsidRPr="00C32548" w:rsidRDefault="000A018D" w:rsidP="00C3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A018D" w:rsidRPr="00C32548" w:rsidSect="00997E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52E"/>
    <w:multiLevelType w:val="hybridMultilevel"/>
    <w:tmpl w:val="80F83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0ED6"/>
    <w:multiLevelType w:val="multilevel"/>
    <w:tmpl w:val="C4E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C25F2"/>
    <w:multiLevelType w:val="multilevel"/>
    <w:tmpl w:val="CA6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535C8"/>
    <w:multiLevelType w:val="hybridMultilevel"/>
    <w:tmpl w:val="F5C41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228D4"/>
    <w:multiLevelType w:val="multilevel"/>
    <w:tmpl w:val="EC44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54805"/>
    <w:multiLevelType w:val="hybridMultilevel"/>
    <w:tmpl w:val="F4A87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5668E"/>
    <w:multiLevelType w:val="hybridMultilevel"/>
    <w:tmpl w:val="42947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B15DE"/>
    <w:multiLevelType w:val="hybridMultilevel"/>
    <w:tmpl w:val="2D38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57FE"/>
    <w:multiLevelType w:val="hybridMultilevel"/>
    <w:tmpl w:val="D5EA0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F7C59"/>
    <w:multiLevelType w:val="hybridMultilevel"/>
    <w:tmpl w:val="5F34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A115D"/>
    <w:multiLevelType w:val="hybridMultilevel"/>
    <w:tmpl w:val="7E6EA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87866"/>
    <w:multiLevelType w:val="hybridMultilevel"/>
    <w:tmpl w:val="8018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1D0E"/>
    <w:multiLevelType w:val="multilevel"/>
    <w:tmpl w:val="B88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93903"/>
    <w:multiLevelType w:val="hybridMultilevel"/>
    <w:tmpl w:val="C824B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A01207"/>
    <w:multiLevelType w:val="hybridMultilevel"/>
    <w:tmpl w:val="B02AB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20B69"/>
    <w:multiLevelType w:val="hybridMultilevel"/>
    <w:tmpl w:val="CF02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4928"/>
    <w:multiLevelType w:val="hybridMultilevel"/>
    <w:tmpl w:val="A912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C5BA0"/>
    <w:multiLevelType w:val="hybridMultilevel"/>
    <w:tmpl w:val="AA60A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7B3F14"/>
    <w:multiLevelType w:val="hybridMultilevel"/>
    <w:tmpl w:val="3310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07017"/>
    <w:multiLevelType w:val="hybridMultilevel"/>
    <w:tmpl w:val="F1D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6E7F"/>
    <w:multiLevelType w:val="hybridMultilevel"/>
    <w:tmpl w:val="5C78C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E1FAB"/>
    <w:multiLevelType w:val="multilevel"/>
    <w:tmpl w:val="255C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6E13D2"/>
    <w:multiLevelType w:val="multilevel"/>
    <w:tmpl w:val="45A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B1F20"/>
    <w:multiLevelType w:val="hybridMultilevel"/>
    <w:tmpl w:val="89063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32789"/>
    <w:multiLevelType w:val="multilevel"/>
    <w:tmpl w:val="C14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18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  <w:num w:numId="15">
    <w:abstractNumId w:val="17"/>
  </w:num>
  <w:num w:numId="16">
    <w:abstractNumId w:val="23"/>
  </w:num>
  <w:num w:numId="17">
    <w:abstractNumId w:val="14"/>
  </w:num>
  <w:num w:numId="18">
    <w:abstractNumId w:val="20"/>
  </w:num>
  <w:num w:numId="19">
    <w:abstractNumId w:val="12"/>
  </w:num>
  <w:num w:numId="20">
    <w:abstractNumId w:val="21"/>
  </w:num>
  <w:num w:numId="21">
    <w:abstractNumId w:val="1"/>
  </w:num>
  <w:num w:numId="22">
    <w:abstractNumId w:val="24"/>
  </w:num>
  <w:num w:numId="23">
    <w:abstractNumId w:val="22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6"/>
    <w:rsid w:val="0002432A"/>
    <w:rsid w:val="000A018D"/>
    <w:rsid w:val="001A2246"/>
    <w:rsid w:val="001C0935"/>
    <w:rsid w:val="001E106C"/>
    <w:rsid w:val="0021207E"/>
    <w:rsid w:val="00237A2F"/>
    <w:rsid w:val="0026714B"/>
    <w:rsid w:val="0028337E"/>
    <w:rsid w:val="002B35C9"/>
    <w:rsid w:val="004E1662"/>
    <w:rsid w:val="005767DA"/>
    <w:rsid w:val="005A2C16"/>
    <w:rsid w:val="005D324C"/>
    <w:rsid w:val="00737E11"/>
    <w:rsid w:val="00740DF1"/>
    <w:rsid w:val="007545C6"/>
    <w:rsid w:val="00757ED0"/>
    <w:rsid w:val="009206CA"/>
    <w:rsid w:val="0095368E"/>
    <w:rsid w:val="00997E67"/>
    <w:rsid w:val="009C279F"/>
    <w:rsid w:val="00A367DD"/>
    <w:rsid w:val="00B542BD"/>
    <w:rsid w:val="00B55313"/>
    <w:rsid w:val="00BE68CD"/>
    <w:rsid w:val="00C234CE"/>
    <w:rsid w:val="00C32548"/>
    <w:rsid w:val="00DE3FA3"/>
    <w:rsid w:val="00E64888"/>
    <w:rsid w:val="00EA3036"/>
    <w:rsid w:val="00F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8627"/>
  <w15:chartTrackingRefBased/>
  <w15:docId w15:val="{A639AAEB-CB35-459F-AA9A-E392D460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36"/>
    <w:pPr>
      <w:ind w:left="720"/>
      <w:contextualSpacing/>
    </w:pPr>
  </w:style>
  <w:style w:type="table" w:styleId="a4">
    <w:name w:val="Table Grid"/>
    <w:basedOn w:val="a1"/>
    <w:uiPriority w:val="59"/>
    <w:rsid w:val="0099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закупки</dc:creator>
  <cp:keywords/>
  <dc:description/>
  <cp:lastModifiedBy>Лидия</cp:lastModifiedBy>
  <cp:revision>2</cp:revision>
  <dcterms:created xsi:type="dcterms:W3CDTF">2022-09-19T15:35:00Z</dcterms:created>
  <dcterms:modified xsi:type="dcterms:W3CDTF">2022-09-19T15:35:00Z</dcterms:modified>
</cp:coreProperties>
</file>